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00B0" w14:textId="33ACA7D7" w:rsidR="00747ACD" w:rsidRDefault="00747ACD" w:rsidP="00747ACD">
      <w:pPr>
        <w:jc w:val="center"/>
        <w:sectPr w:rsidR="00747ACD" w:rsidSect="00747ACD">
          <w:headerReference w:type="default" r:id="rId8"/>
          <w:pgSz w:w="12240" w:h="15840"/>
          <w:pgMar w:top="540" w:right="720" w:bottom="720" w:left="720" w:header="54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EA65E4D" wp14:editId="0AF3BD28">
            <wp:extent cx="2120900" cy="1092853"/>
            <wp:effectExtent l="0" t="0" r="0" b="0"/>
            <wp:docPr id="2" name="Picture 2" descr="New Mexico Early Childhood Education and Care Departmen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ECD-logo_color_Trans_Bkgr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49" cy="109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ADDC" w14:textId="77777777" w:rsidR="00747ACD" w:rsidRDefault="00747ACD" w:rsidP="00747ACD">
      <w:pPr>
        <w:jc w:val="center"/>
      </w:pPr>
    </w:p>
    <w:tbl>
      <w:tblPr>
        <w:tblW w:w="5035" w:type="dxa"/>
        <w:tblLook w:val="04A0" w:firstRow="1" w:lastRow="0" w:firstColumn="1" w:lastColumn="0" w:noHBand="0" w:noVBand="1"/>
      </w:tblPr>
      <w:tblGrid>
        <w:gridCol w:w="3145"/>
        <w:gridCol w:w="1890"/>
      </w:tblGrid>
      <w:tr w:rsidR="0042415A" w:rsidRPr="00F110CB" w14:paraId="573EA238" w14:textId="77777777" w:rsidTr="00423488">
        <w:trPr>
          <w:trHeight w:val="10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601074" w14:textId="0A01DAF1" w:rsidR="0042415A" w:rsidRPr="00F110CB" w:rsidRDefault="00BB096F" w:rsidP="00F1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 xml:space="preserve">Casas con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Licencia</w:t>
            </w:r>
            <w:proofErr w:type="spellEnd"/>
          </w:p>
        </w:tc>
      </w:tr>
      <w:tr w:rsidR="0042415A" w:rsidRPr="00F110CB" w14:paraId="52C4871F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E23555" w14:textId="71294DD7" w:rsidR="0042415A" w:rsidRPr="00F110CB" w:rsidRDefault="00BB096F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Tipo de Programa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24C270" w14:textId="7B3E0326" w:rsidR="0042415A" w:rsidRPr="00F110CB" w:rsidRDefault="00BB096F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Cantidad</w:t>
            </w:r>
          </w:p>
        </w:tc>
      </w:tr>
      <w:tr w:rsidR="0042415A" w:rsidRPr="00F110CB" w14:paraId="5BED6704" w14:textId="77777777" w:rsidTr="00423488">
        <w:trPr>
          <w:trHeight w:val="39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0EB" w14:textId="5F32A324" w:rsidR="0042415A" w:rsidRPr="00F110CB" w:rsidRDefault="00CC0D5F" w:rsidP="0074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Matr</w:t>
            </w:r>
            <w:ins w:id="0" w:author="Alejandra Robolledo-Rea" w:date="2020-07-13T18:05:00Z">
              <w:r w:rsidR="00747833">
                <w:rPr>
                  <w:rFonts w:ascii="Calibri" w:eastAsia="Times New Roman" w:hAnsi="Calibri" w:cs="Calibri"/>
                  <w:color w:val="000000"/>
                </w:rPr>
                <w:t>í</w:t>
              </w:r>
            </w:ins>
            <w:r>
              <w:rPr>
                <w:rFonts w:ascii="Calibri" w:eastAsia="Times New Roman" w:hAnsi="Calibri" w:cs="Calibri"/>
                <w:color w:val="000000"/>
              </w:rPr>
              <w:t>cula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747833">
              <w:rPr>
                <w:rFonts w:ascii="Calibri" w:eastAsia="Times New Roman" w:hAnsi="Calibri" w:cs="Calibri"/>
                <w:color w:val="000000"/>
              </w:rPr>
              <w:t>Privada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Solamente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8D0" w14:textId="2273991F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$3,000</w:t>
            </w:r>
          </w:p>
        </w:tc>
      </w:tr>
      <w:tr w:rsidR="000B51A1" w:rsidRPr="00F110CB" w14:paraId="6532ED96" w14:textId="77777777" w:rsidTr="00423488">
        <w:trPr>
          <w:trHeight w:val="43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FD73" w14:textId="34A98D5F" w:rsidR="000B51A1" w:rsidRDefault="00BB096F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Subvenci</w:t>
            </w:r>
            <w:r w:rsidR="00747833">
              <w:rPr>
                <w:rFonts w:ascii="Calibri" w:eastAsia="Times New Roman" w:hAnsi="Calibri" w:cs="Calibri"/>
                <w:color w:val="000000"/>
              </w:rPr>
              <w:t>ó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B51A1">
              <w:rPr>
                <w:rFonts w:ascii="Calibri" w:eastAsia="Times New Roman" w:hAnsi="Calibri" w:cs="Calibri"/>
                <w:color w:val="000000"/>
              </w:rPr>
              <w:t>0-50%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EC3" w14:textId="05E97546" w:rsidR="000B51A1" w:rsidRDefault="000B51A1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$2,400</w:t>
            </w:r>
          </w:p>
        </w:tc>
      </w:tr>
      <w:tr w:rsidR="0042415A" w:rsidRPr="00F110CB" w14:paraId="1E33F0EC" w14:textId="77777777" w:rsidTr="00423488">
        <w:trPr>
          <w:trHeight w:val="43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F87" w14:textId="67A14190" w:rsidR="0042415A" w:rsidRPr="00F110CB" w:rsidRDefault="008229F1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>u</w:t>
            </w:r>
            <w:r w:rsidR="00BB096F">
              <w:rPr>
                <w:rFonts w:ascii="Calibri" w:eastAsia="Times New Roman" w:hAnsi="Calibri" w:cs="Calibri"/>
                <w:color w:val="000000"/>
              </w:rPr>
              <w:t>bvenci</w:t>
            </w:r>
            <w:r w:rsidR="00747833">
              <w:rPr>
                <w:rFonts w:ascii="Calibri" w:eastAsia="Times New Roman" w:hAnsi="Calibri" w:cs="Calibri"/>
                <w:color w:val="000000"/>
              </w:rPr>
              <w:t>ó</w:t>
            </w:r>
            <w:r w:rsidR="00BB096F"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 50</w:t>
            </w:r>
            <w:r w:rsidR="000B51A1">
              <w:rPr>
                <w:rFonts w:ascii="Calibri" w:eastAsia="Times New Roman" w:hAnsi="Calibri" w:cs="Calibri"/>
                <w:color w:val="000000"/>
              </w:rPr>
              <w:t>%</w:t>
            </w:r>
            <w:r w:rsidR="00F06A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or </w:t>
            </w:r>
            <w:r w:rsidR="00BB096F">
              <w:rPr>
                <w:rFonts w:ascii="Calibri" w:eastAsia="Times New Roman" w:hAnsi="Calibri" w:cs="Calibri"/>
                <w:color w:val="000000"/>
              </w:rPr>
              <w:t>Mayor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72C" w14:textId="47C5FAC6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$2,000</w:t>
            </w:r>
          </w:p>
        </w:tc>
      </w:tr>
      <w:tr w:rsidR="0042415A" w:rsidRPr="00F110CB" w14:paraId="6E8AF991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722" w14:textId="77777777" w:rsidR="0042415A" w:rsidRPr="00F110CB" w:rsidRDefault="0042415A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E6E" w14:textId="77777777" w:rsidR="0042415A" w:rsidRPr="00F110CB" w:rsidRDefault="0042415A" w:rsidP="00F1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15A" w:rsidRPr="00747833" w14:paraId="4AF2F58E" w14:textId="77777777" w:rsidTr="00423488">
        <w:trPr>
          <w:trHeight w:val="30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540B3FD" w14:textId="110F131E" w:rsidR="0042415A" w:rsidRPr="00BB096F" w:rsidRDefault="00BB096F" w:rsidP="00F1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</w:pPr>
            <w:r w:rsidRPr="00BB096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Grupo de Hogares con L</w:t>
            </w:r>
            <w:r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icencia</w:t>
            </w:r>
          </w:p>
        </w:tc>
      </w:tr>
      <w:tr w:rsidR="0042415A" w:rsidRPr="00F110CB" w14:paraId="27B256CA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C32DBD" w14:textId="54EB9132" w:rsidR="0042415A" w:rsidRPr="00F110CB" w:rsidRDefault="00CC0D5F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 xml:space="preserve">Tipo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Programa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BE8DBF" w14:textId="30F3D230" w:rsidR="0042415A" w:rsidRPr="00F110CB" w:rsidRDefault="00CC0D5F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Cantidad</w:t>
            </w:r>
          </w:p>
        </w:tc>
      </w:tr>
      <w:tr w:rsidR="0042415A" w:rsidRPr="00F110CB" w14:paraId="25DD1B4B" w14:textId="77777777" w:rsidTr="00423488">
        <w:trPr>
          <w:trHeight w:val="42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C36" w14:textId="305D192A" w:rsidR="0042415A" w:rsidRPr="00F110CB" w:rsidRDefault="00CC0D5F" w:rsidP="0074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Matricula </w:t>
            </w:r>
            <w:proofErr w:type="spellStart"/>
            <w:r w:rsidR="00747833">
              <w:rPr>
                <w:rFonts w:ascii="Calibri" w:eastAsia="Times New Roman" w:hAnsi="Calibri" w:cs="Calibri"/>
                <w:color w:val="000000"/>
              </w:rPr>
              <w:t>Privada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A2BC" w14:textId="18436BAD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$4,000</w:t>
            </w:r>
          </w:p>
        </w:tc>
      </w:tr>
      <w:tr w:rsidR="000B51A1" w:rsidRPr="00F110CB" w14:paraId="01A09B16" w14:textId="77777777" w:rsidTr="00423488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2A2" w14:textId="7E9B30A7" w:rsidR="000B51A1" w:rsidRDefault="00CC0D5F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Subvenci</w:t>
            </w:r>
            <w:r w:rsidR="00747833">
              <w:rPr>
                <w:rFonts w:ascii="Calibri" w:eastAsia="Times New Roman" w:hAnsi="Calibri" w:cs="Calibri"/>
                <w:color w:val="000000"/>
              </w:rPr>
              <w:t>ó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B51A1">
              <w:rPr>
                <w:rFonts w:ascii="Calibri" w:eastAsia="Times New Roman" w:hAnsi="Calibri" w:cs="Calibri"/>
                <w:color w:val="000000"/>
              </w:rPr>
              <w:t>0-50%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7783" w14:textId="42AC8CD5" w:rsidR="000B51A1" w:rsidRDefault="000B51A1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$3,000</w:t>
            </w:r>
          </w:p>
        </w:tc>
      </w:tr>
      <w:tr w:rsidR="0042415A" w:rsidRPr="00F110CB" w14:paraId="6C52A932" w14:textId="77777777" w:rsidTr="00423488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6FE" w14:textId="22A6730D" w:rsidR="0042415A" w:rsidRPr="00F110CB" w:rsidRDefault="008229F1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>u</w:t>
            </w:r>
            <w:r w:rsidR="00CC0D5F">
              <w:rPr>
                <w:rFonts w:ascii="Calibri" w:eastAsia="Times New Roman" w:hAnsi="Calibri" w:cs="Calibri"/>
                <w:color w:val="000000"/>
              </w:rPr>
              <w:t>bvenci</w:t>
            </w:r>
            <w:r w:rsidR="00747833">
              <w:rPr>
                <w:rFonts w:ascii="Calibri" w:eastAsia="Times New Roman" w:hAnsi="Calibri" w:cs="Calibri"/>
                <w:color w:val="000000"/>
              </w:rPr>
              <w:t>ó</w:t>
            </w:r>
            <w:r w:rsidR="00CC0D5F"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 50</w:t>
            </w:r>
            <w:r w:rsidR="000B51A1">
              <w:rPr>
                <w:rFonts w:ascii="Calibri" w:eastAsia="Times New Roman" w:hAnsi="Calibri" w:cs="Calibri"/>
                <w:color w:val="000000"/>
              </w:rPr>
              <w:t>%</w:t>
            </w:r>
            <w:r w:rsidR="00F06A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42415A" w:rsidRPr="00F110CB">
              <w:rPr>
                <w:rFonts w:ascii="Calibri" w:eastAsia="Times New Roman" w:hAnsi="Calibri" w:cs="Calibri"/>
                <w:color w:val="000000"/>
              </w:rPr>
              <w:t>o</w:t>
            </w:r>
            <w:proofErr w:type="spellEnd"/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C0D5F">
              <w:rPr>
                <w:rFonts w:ascii="Calibri" w:eastAsia="Times New Roman" w:hAnsi="Calibri" w:cs="Calibri"/>
                <w:color w:val="000000"/>
              </w:rPr>
              <w:t>mayor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156" w14:textId="156106F5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$2,000</w:t>
            </w:r>
          </w:p>
        </w:tc>
      </w:tr>
      <w:tr w:rsidR="0042415A" w:rsidRPr="00F110CB" w14:paraId="6A42CB2E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D480" w14:textId="77777777" w:rsidR="0042415A" w:rsidRPr="00F110CB" w:rsidRDefault="0042415A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DF57D" w14:textId="77777777" w:rsidR="0042415A" w:rsidRPr="00F110CB" w:rsidRDefault="0042415A" w:rsidP="00F1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15A" w:rsidRPr="00747833" w14:paraId="3EAB8E71" w14:textId="77777777" w:rsidTr="00423488">
        <w:trPr>
          <w:trHeight w:val="30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38C9E4" w14:textId="03A46C8B" w:rsidR="0042415A" w:rsidRPr="00CC0D5F" w:rsidRDefault="00CC0D5F" w:rsidP="00747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</w:pPr>
            <w:r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Centros con licencia</w:t>
            </w:r>
            <w:r w:rsidR="001053F5"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 </w:t>
            </w:r>
            <w:r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–</w:t>
            </w:r>
            <w:r w:rsidR="001053F5"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 </w:t>
            </w:r>
            <w:r w:rsidR="00747833"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Matr</w:t>
            </w:r>
            <w:r w:rsidR="00747833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í</w:t>
            </w:r>
            <w:r w:rsidR="00747833"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cula </w:t>
            </w:r>
            <w:r w:rsidR="00747833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Privada</w:t>
            </w:r>
            <w:r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 solamente</w:t>
            </w:r>
            <w:r w:rsidR="0042415A" w:rsidRPr="00CC0D5F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 </w:t>
            </w:r>
          </w:p>
        </w:tc>
      </w:tr>
      <w:tr w:rsidR="0042415A" w:rsidRPr="00F110CB" w14:paraId="31CC6CD2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84597E" w14:textId="231E0451" w:rsidR="0042415A" w:rsidRPr="00F110CB" w:rsidRDefault="00CC0D5F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 xml:space="preserve">Tipo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Programa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6A2BD0" w14:textId="78094BEB" w:rsidR="0042415A" w:rsidRPr="00F110CB" w:rsidRDefault="00CC0D5F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Cantidad</w:t>
            </w:r>
          </w:p>
        </w:tc>
      </w:tr>
      <w:tr w:rsidR="0042415A" w:rsidRPr="00F110CB" w14:paraId="41F05789" w14:textId="77777777" w:rsidTr="00423488">
        <w:trPr>
          <w:trHeight w:val="44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165" w14:textId="4B618781" w:rsidR="0042415A" w:rsidRPr="00F110CB" w:rsidRDefault="00423488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Capacidad con Licencia 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0-59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FA6" w14:textId="5A28E2BF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</w:tr>
      <w:tr w:rsidR="0042415A" w:rsidRPr="00F110CB" w14:paraId="32510157" w14:textId="77777777" w:rsidTr="00423488">
        <w:trPr>
          <w:trHeight w:val="35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F15" w14:textId="072CB296" w:rsidR="0042415A" w:rsidRPr="00F110CB" w:rsidRDefault="00423488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Capacidad con Licencia 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60-119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A14" w14:textId="5117BAD5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$20,000</w:t>
            </w:r>
          </w:p>
        </w:tc>
      </w:tr>
      <w:tr w:rsidR="0042415A" w:rsidRPr="00F110CB" w14:paraId="0E9EFC60" w14:textId="77777777" w:rsidTr="00423488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893" w14:textId="58CBD771" w:rsidR="0042415A" w:rsidRPr="00F110CB" w:rsidRDefault="00423488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Capacidad con Licencia 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120+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4AA" w14:textId="08EC36BB" w:rsidR="0042415A" w:rsidRPr="00F110CB" w:rsidRDefault="00D74C2F" w:rsidP="00D7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$30,000</w:t>
            </w:r>
          </w:p>
        </w:tc>
      </w:tr>
      <w:tr w:rsidR="0042415A" w:rsidRPr="00F110CB" w14:paraId="668C4EEE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9B76" w14:textId="77777777" w:rsidR="0042415A" w:rsidRPr="00F110CB" w:rsidRDefault="0042415A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444" w14:textId="77777777" w:rsidR="0042415A" w:rsidRPr="00F110CB" w:rsidRDefault="0042415A" w:rsidP="00F1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15A" w:rsidRPr="00747833" w14:paraId="7F091FDC" w14:textId="77777777" w:rsidTr="00423488">
        <w:trPr>
          <w:trHeight w:val="30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FD0AC19" w14:textId="1B76F85A" w:rsidR="0042415A" w:rsidRPr="00423488" w:rsidRDefault="00423488" w:rsidP="00F110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</w:pPr>
            <w:r w:rsidRPr="00423488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Centros con Licencia</w:t>
            </w:r>
            <w:r w:rsidR="001053F5" w:rsidRPr="00423488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 </w:t>
            </w:r>
            <w:r w:rsidRPr="00423488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–</w:t>
            </w:r>
            <w:r w:rsidR="001053F5" w:rsidRPr="00423488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 xml:space="preserve"> </w:t>
            </w:r>
            <w:r w:rsidRPr="00423488"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Pagos p</w:t>
            </w:r>
            <w:r>
              <w:rPr>
                <w:rFonts w:ascii="Calibri" w:eastAsia="Times New Roman" w:hAnsi="Calibri" w:cs="Calibri"/>
                <w:b/>
                <w:bCs/>
                <w:color w:val="262626"/>
                <w:lang w:val="es-MX"/>
              </w:rPr>
              <w:t>rivados y contratos de asistencia de cuidado infantil</w:t>
            </w:r>
          </w:p>
        </w:tc>
      </w:tr>
      <w:tr w:rsidR="0042415A" w:rsidRPr="00747833" w14:paraId="5999CEDE" w14:textId="77777777" w:rsidTr="00423488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1839A1" w14:textId="5BF627DF" w:rsidR="0042415A" w:rsidRPr="00F110CB" w:rsidRDefault="00423488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 xml:space="preserve">Tipo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595959"/>
              </w:rPr>
              <w:t>Programa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78EF5" w14:textId="7DE770E6" w:rsidR="0042415A" w:rsidRPr="00423488" w:rsidRDefault="00423488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lang w:val="es-MX"/>
              </w:rPr>
            </w:pPr>
            <w:r w:rsidRPr="00423488">
              <w:rPr>
                <w:rFonts w:ascii="Calibri" w:eastAsia="Times New Roman" w:hAnsi="Calibri" w:cs="Calibri"/>
                <w:b/>
                <w:bCs/>
                <w:color w:val="595959"/>
                <w:lang w:val="es-MX"/>
              </w:rPr>
              <w:t>Cantidad de Capacidad con l</w:t>
            </w:r>
            <w:r>
              <w:rPr>
                <w:rFonts w:ascii="Calibri" w:eastAsia="Times New Roman" w:hAnsi="Calibri" w:cs="Calibri"/>
                <w:b/>
                <w:bCs/>
                <w:color w:val="595959"/>
                <w:lang w:val="es-MX"/>
              </w:rPr>
              <w:t>icencia</w:t>
            </w:r>
          </w:p>
        </w:tc>
      </w:tr>
      <w:tr w:rsidR="0042415A" w:rsidRPr="00F110CB" w14:paraId="0B6377BC" w14:textId="77777777" w:rsidTr="00423488">
        <w:trPr>
          <w:trHeight w:val="6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E2F" w14:textId="7AD2C7AE" w:rsidR="0042415A" w:rsidRPr="00F110CB" w:rsidRDefault="00423488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Capacidad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con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Licencia</w:t>
            </w:r>
            <w:proofErr w:type="spellEnd"/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 0-59, 0-50</w:t>
            </w:r>
            <w:r w:rsidR="000B51A1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r w:rsidR="0042415A">
              <w:rPr>
                <w:rFonts w:ascii="Calibri" w:eastAsia="Times New Roman" w:hAnsi="Calibri" w:cs="Calibri"/>
                <w:color w:val="000000"/>
              </w:rPr>
              <w:t xml:space="preserve">CCA 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4B8" w14:textId="7698E048" w:rsidR="0042415A" w:rsidRPr="00F110CB" w:rsidRDefault="0042415A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$5,000</w:t>
            </w:r>
          </w:p>
        </w:tc>
      </w:tr>
      <w:tr w:rsidR="00F06A0D" w:rsidRPr="00F110CB" w14:paraId="4D31B251" w14:textId="77777777" w:rsidTr="00423488">
        <w:trPr>
          <w:trHeight w:val="53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0D6A" w14:textId="560ADC8F" w:rsidR="00F06A0D" w:rsidRPr="00423488" w:rsidRDefault="00423488" w:rsidP="00F06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23488">
              <w:rPr>
                <w:rFonts w:ascii="Calibri" w:eastAsia="Times New Roman" w:hAnsi="Calibri" w:cs="Calibri"/>
                <w:color w:val="000000"/>
                <w:lang w:val="es-MX"/>
              </w:rPr>
              <w:t>Capacidad con Licencia</w:t>
            </w:r>
            <w:r w:rsidR="00F06A0D" w:rsidRPr="00423488">
              <w:rPr>
                <w:lang w:val="es-MX"/>
              </w:rPr>
              <w:t xml:space="preserve"> 0-59, </w:t>
            </w:r>
            <w:r w:rsidR="00163582" w:rsidRPr="00423488">
              <w:rPr>
                <w:lang w:val="es-MX"/>
              </w:rPr>
              <w:t>más</w:t>
            </w:r>
            <w:r w:rsidRPr="00423488">
              <w:rPr>
                <w:lang w:val="es-MX"/>
              </w:rPr>
              <w:t xml:space="preserve"> grande que </w:t>
            </w:r>
            <w:r w:rsidR="00F06A0D" w:rsidRPr="00423488">
              <w:rPr>
                <w:lang w:val="es-MX"/>
              </w:rPr>
              <w:t>50</w:t>
            </w:r>
            <w:r w:rsidR="000B51A1" w:rsidRPr="00423488">
              <w:rPr>
                <w:lang w:val="es-MX"/>
              </w:rPr>
              <w:t>%</w:t>
            </w:r>
            <w:r w:rsidR="00F06A0D" w:rsidRPr="00423488">
              <w:rPr>
                <w:lang w:val="es-MX"/>
              </w:rPr>
              <w:t xml:space="preserve"> CCA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6FF4" w14:textId="464DC11B" w:rsidR="00F06A0D" w:rsidRDefault="00F06A0D" w:rsidP="00F0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BC">
              <w:t>$3,000</w:t>
            </w:r>
          </w:p>
        </w:tc>
      </w:tr>
      <w:tr w:rsidR="0042415A" w:rsidRPr="00F110CB" w14:paraId="1D320E6A" w14:textId="77777777" w:rsidTr="00423488">
        <w:trPr>
          <w:trHeight w:val="719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502" w14:textId="544CF4F3" w:rsidR="0042415A" w:rsidRPr="00F110CB" w:rsidRDefault="00423488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Capacidad con Licencia</w:t>
            </w:r>
            <w:r w:rsidRPr="00F110C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>60-119, 0-50</w:t>
            </w:r>
            <w:r w:rsidR="000B51A1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r w:rsidR="0042415A">
              <w:rPr>
                <w:rFonts w:ascii="Calibri" w:eastAsia="Times New Roman" w:hAnsi="Calibri" w:cs="Calibri"/>
                <w:color w:val="000000"/>
              </w:rPr>
              <w:t>CCA</w:t>
            </w:r>
            <w:r w:rsidR="0042415A" w:rsidRPr="00F110C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990" w14:textId="61E117B3" w:rsidR="0042415A" w:rsidRPr="00F110CB" w:rsidRDefault="0042415A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</w:tr>
      <w:tr w:rsidR="00F06A0D" w:rsidRPr="00F110CB" w14:paraId="4D78F571" w14:textId="77777777" w:rsidTr="00423488">
        <w:trPr>
          <w:trHeight w:val="6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454B" w14:textId="41E6BA04" w:rsidR="00F06A0D" w:rsidRPr="00163582" w:rsidRDefault="00423488" w:rsidP="00F06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163582">
              <w:rPr>
                <w:rFonts w:ascii="Calibri" w:eastAsia="Times New Roman" w:hAnsi="Calibri" w:cs="Calibri"/>
                <w:color w:val="000000"/>
                <w:lang w:val="es-MX"/>
              </w:rPr>
              <w:t>Capacidad con Licencia</w:t>
            </w:r>
            <w:r w:rsidR="00F06A0D" w:rsidRPr="00163582">
              <w:rPr>
                <w:lang w:val="es-MX"/>
              </w:rPr>
              <w:t xml:space="preserve"> 60-119, </w:t>
            </w:r>
            <w:r w:rsidR="00163582" w:rsidRPr="00423488">
              <w:rPr>
                <w:lang w:val="es-MX"/>
              </w:rPr>
              <w:t>más grande que</w:t>
            </w:r>
            <w:r w:rsidR="00F06A0D" w:rsidRPr="00163582">
              <w:rPr>
                <w:lang w:val="es-MX"/>
              </w:rPr>
              <w:t xml:space="preserve"> 50</w:t>
            </w:r>
            <w:r w:rsidR="000B51A1" w:rsidRPr="00163582">
              <w:rPr>
                <w:lang w:val="es-MX"/>
              </w:rPr>
              <w:t xml:space="preserve">% </w:t>
            </w:r>
            <w:r w:rsidR="00F06A0D" w:rsidRPr="00163582">
              <w:rPr>
                <w:lang w:val="es-MX"/>
              </w:rPr>
              <w:t>CCA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D1EF1" w14:textId="7A6769F4" w:rsidR="00F06A0D" w:rsidRDefault="00F06A0D" w:rsidP="00F0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5390">
              <w:t>$6,000</w:t>
            </w:r>
          </w:p>
        </w:tc>
      </w:tr>
      <w:tr w:rsidR="008229F1" w:rsidRPr="00F110CB" w14:paraId="0CA94F81" w14:textId="77777777" w:rsidTr="00423488">
        <w:trPr>
          <w:trHeight w:val="6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9A5" w14:textId="2A7794E3" w:rsidR="008229F1" w:rsidRPr="00F110CB" w:rsidRDefault="00163582" w:rsidP="00F11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Capacidad con Licencia</w:t>
            </w:r>
            <w:r w:rsidRPr="00F110C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229F1">
              <w:rPr>
                <w:rFonts w:ascii="Calibri" w:eastAsia="Times New Roman" w:hAnsi="Calibri" w:cs="Calibri"/>
                <w:color w:val="000000"/>
              </w:rPr>
              <w:t>120+, 0-50</w:t>
            </w:r>
            <w:r w:rsidR="000B51A1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r w:rsidR="008229F1">
              <w:rPr>
                <w:rFonts w:ascii="Calibri" w:eastAsia="Times New Roman" w:hAnsi="Calibri" w:cs="Calibri"/>
                <w:color w:val="000000"/>
              </w:rPr>
              <w:t>CCA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2557" w14:textId="30789F50" w:rsidR="008229F1" w:rsidRPr="00F110CB" w:rsidRDefault="008229F1" w:rsidP="00822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$20,000</w:t>
            </w:r>
          </w:p>
        </w:tc>
      </w:tr>
      <w:tr w:rsidR="00F06A0D" w:rsidRPr="00F110CB" w14:paraId="354323D6" w14:textId="77777777" w:rsidTr="00423488">
        <w:trPr>
          <w:trHeight w:val="6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40E5" w14:textId="61629B03" w:rsidR="00F06A0D" w:rsidRPr="00163582" w:rsidRDefault="00163582" w:rsidP="00F06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163582">
              <w:rPr>
                <w:rFonts w:ascii="Calibri" w:eastAsia="Times New Roman" w:hAnsi="Calibri" w:cs="Calibri"/>
                <w:color w:val="000000"/>
                <w:lang w:val="es-MX"/>
              </w:rPr>
              <w:t>Capacidad con Licencia</w:t>
            </w:r>
            <w:r w:rsidR="00F06A0D" w:rsidRPr="00163582">
              <w:rPr>
                <w:rFonts w:ascii="Calibri" w:eastAsia="Times New Roman" w:hAnsi="Calibri" w:cs="Calibri"/>
                <w:color w:val="000000"/>
                <w:lang w:val="es-MX"/>
              </w:rPr>
              <w:t xml:space="preserve"> 120+, </w:t>
            </w:r>
            <w:r w:rsidRPr="00423488">
              <w:rPr>
                <w:lang w:val="es-MX"/>
              </w:rPr>
              <w:t>más grande que</w:t>
            </w:r>
            <w:r w:rsidR="00F06A0D" w:rsidRPr="00163582">
              <w:rPr>
                <w:rFonts w:ascii="Calibri" w:eastAsia="Times New Roman" w:hAnsi="Calibri" w:cs="Calibri"/>
                <w:color w:val="000000"/>
                <w:lang w:val="es-MX"/>
              </w:rPr>
              <w:t xml:space="preserve"> 50</w:t>
            </w:r>
            <w:r w:rsidR="000B51A1" w:rsidRPr="00163582">
              <w:rPr>
                <w:rFonts w:ascii="Calibri" w:eastAsia="Times New Roman" w:hAnsi="Calibri" w:cs="Calibri"/>
                <w:color w:val="000000"/>
                <w:lang w:val="es-MX"/>
              </w:rPr>
              <w:t xml:space="preserve">% </w:t>
            </w:r>
            <w:r w:rsidR="00F06A0D" w:rsidRPr="00163582">
              <w:rPr>
                <w:rFonts w:ascii="Calibri" w:eastAsia="Times New Roman" w:hAnsi="Calibri" w:cs="Calibri"/>
                <w:color w:val="000000"/>
                <w:lang w:val="es-MX"/>
              </w:rPr>
              <w:t>CCA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6AE1" w14:textId="3D011009" w:rsidR="00F06A0D" w:rsidRPr="00F110CB" w:rsidRDefault="00F06A0D" w:rsidP="00F0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$15,000</w:t>
            </w:r>
          </w:p>
        </w:tc>
      </w:tr>
    </w:tbl>
    <w:p w14:paraId="6B0AEEB7" w14:textId="77777777" w:rsidR="00747833" w:rsidRDefault="00747833" w:rsidP="000834B6">
      <w:pPr>
        <w:spacing w:after="0" w:line="240" w:lineRule="auto"/>
        <w:rPr>
          <w:lang w:val="es-MX"/>
        </w:rPr>
      </w:pPr>
    </w:p>
    <w:p w14:paraId="2EF6713A" w14:textId="77777777" w:rsidR="00747ACD" w:rsidRDefault="00747ACD" w:rsidP="00D5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s-ES"/>
        </w:rPr>
      </w:pPr>
    </w:p>
    <w:p w14:paraId="5C375CB8" w14:textId="27BDD364" w:rsidR="00D54BA0" w:rsidRPr="00D54BA0" w:rsidRDefault="00D54BA0" w:rsidP="00D5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s-ES"/>
        </w:rPr>
      </w:pPr>
      <w:r w:rsidRPr="00D54BA0">
        <w:rPr>
          <w:rFonts w:eastAsia="Times New Roman" w:cstheme="minorHAnsi"/>
          <w:sz w:val="20"/>
          <w:szCs w:val="20"/>
          <w:lang w:val="es-ES"/>
        </w:rPr>
        <w:t>En el transcurso de la pandemia, se han brindado los siguientes apoyos financieros:</w:t>
      </w:r>
    </w:p>
    <w:p w14:paraId="3E961C87" w14:textId="7DAD4FFE" w:rsidR="00D54BA0" w:rsidRPr="00D54BA0" w:rsidRDefault="00D54BA0" w:rsidP="00D54BA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D54BA0">
        <w:rPr>
          <w:rFonts w:asciiTheme="minorHAnsi" w:hAnsiTheme="minorHAnsi" w:cstheme="minorHAnsi"/>
          <w:sz w:val="20"/>
          <w:szCs w:val="20"/>
          <w:lang w:val="es-ES"/>
        </w:rPr>
        <w:t>d</w:t>
      </w:r>
      <w:r w:rsidRPr="00D54BA0">
        <w:rPr>
          <w:rFonts w:asciiTheme="minorHAnsi" w:hAnsiTheme="minorHAnsi" w:cstheme="minorHAnsi"/>
          <w:color w:val="000000"/>
          <w:sz w:val="20"/>
          <w:szCs w:val="20"/>
          <w:lang w:val="es-MX"/>
        </w:rPr>
        <w:t>iferencial de $ 250 por contrato (marzo y abril)</w:t>
      </w:r>
    </w:p>
    <w:p w14:paraId="634FE299" w14:textId="1FD13AF7" w:rsidR="00D54BA0" w:rsidRPr="00D54BA0" w:rsidRDefault="00D54BA0" w:rsidP="00D54BA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D54BA0">
        <w:rPr>
          <w:rFonts w:asciiTheme="minorHAnsi" w:hAnsiTheme="minorHAnsi" w:cstheme="minorHAnsi"/>
          <w:color w:val="000000"/>
          <w:sz w:val="20"/>
          <w:szCs w:val="20"/>
          <w:lang w:val="es-MX"/>
        </w:rPr>
        <w:t>renuncia a los copagos de los padres (marzo - mayo)</w:t>
      </w:r>
    </w:p>
    <w:p w14:paraId="0AB4F2BC" w14:textId="7CE2BF0D" w:rsidR="00D54BA0" w:rsidRPr="00D54BA0" w:rsidRDefault="00D54BA0" w:rsidP="00D54BA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es-MX"/>
        </w:rPr>
      </w:pPr>
      <w:r w:rsidRPr="00D54BA0">
        <w:rPr>
          <w:rFonts w:asciiTheme="minorHAnsi" w:hAnsiTheme="minorHAnsi" w:cstheme="minorHAnsi"/>
          <w:color w:val="000000"/>
          <w:sz w:val="20"/>
          <w:szCs w:val="20"/>
          <w:lang w:val="es-MX"/>
        </w:rPr>
        <w:t>pago de contratos basados ​​en la inscripción, no asistencia (marzo - junio)</w:t>
      </w:r>
    </w:p>
    <w:p w14:paraId="4E8EA238" w14:textId="7491F25E" w:rsidR="00382BBB" w:rsidRPr="00163582" w:rsidRDefault="00D54BA0" w:rsidP="00D5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s-MX"/>
        </w:rPr>
      </w:pPr>
      <w:r w:rsidRPr="00D54BA0">
        <w:rPr>
          <w:rFonts w:eastAsia="Times New Roman" w:cstheme="minorHAnsi"/>
          <w:sz w:val="20"/>
          <w:szCs w:val="20"/>
          <w:lang w:val="es-ES"/>
        </w:rPr>
        <w:t>Estos apoyos financieros han beneficiado las instalaciones autorizadas del estado y los hogares registrados que sirven a las familias que reciben asistencia de cuidado infantil (CCA). Por lo tanto, las instalaciones que no se beneficiaron de estos apoyos son elegibles para solicitar una mayor cantidad de fondos a través de la Subvención de Estabilización y Recuperación de Cuidado Infantil.</w:t>
      </w:r>
      <w:r w:rsidR="007478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D69D" wp14:editId="72957734">
                <wp:simplePos x="0" y="0"/>
                <wp:positionH relativeFrom="column">
                  <wp:posOffset>3614738</wp:posOffset>
                </wp:positionH>
                <wp:positionV relativeFrom="paragraph">
                  <wp:posOffset>-5990590</wp:posOffset>
                </wp:positionV>
                <wp:extent cx="3362325" cy="2424113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424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38BE1" w14:textId="23081842" w:rsidR="00747833" w:rsidRDefault="00747833" w:rsidP="0074783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334BA">
                              <w:rPr>
                                <w:color w:val="000000" w:themeColor="text1"/>
                                <w:lang w:val="es-MX"/>
                              </w:rPr>
                              <w:t xml:space="preserve">Una diferencia de $2,500 </w:t>
                            </w:r>
                            <w:r w:rsidRPr="00163582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se otorgará a centros con licencia para atender a más de ocho niños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63582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menores de dos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63582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año</w:t>
                            </w:r>
                            <w:r w:rsidRPr="00C334BA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s.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93CD5D5" w14:textId="77777777" w:rsidR="00747833" w:rsidRDefault="00747833" w:rsidP="0074783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DE4302F" w14:textId="2787EE7F" w:rsidR="00747833" w:rsidRDefault="00747833" w:rsidP="0074783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hd w:val="clear" w:color="auto" w:fill="F8F9FA"/>
                                <w:lang w:val="es-MX"/>
                              </w:rPr>
                            </w:pPr>
                            <w:r w:rsidRPr="00C334BA">
                              <w:rPr>
                                <w:rFonts w:cstheme="minorHAnsi"/>
                                <w:color w:val="000000" w:themeColor="text1"/>
                                <w:shd w:val="clear" w:color="auto" w:fill="F8F9FA"/>
                                <w:lang w:val="es-MX"/>
                              </w:rPr>
                              <w:t>Se otorgará un diferencial de $2,000 a los centros y un diferencial de $1,500 a los hogares 3, 4 y 5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8F9FA"/>
                                <w:lang w:val="es-MX"/>
                              </w:rPr>
                              <w:t xml:space="preserve"> Estrellas (STAR)</w:t>
                            </w:r>
                            <w:r w:rsidRPr="00C334BA">
                              <w:rPr>
                                <w:rFonts w:cstheme="minorHAnsi"/>
                                <w:color w:val="000000" w:themeColor="text1"/>
                                <w:shd w:val="clear" w:color="auto" w:fill="F8F9FA"/>
                                <w:lang w:val="es-MX"/>
                              </w:rPr>
                              <w:t xml:space="preserve">. </w:t>
                            </w:r>
                          </w:p>
                          <w:p w14:paraId="648AEA4D" w14:textId="77777777" w:rsidR="00747833" w:rsidRDefault="00747833" w:rsidP="0074783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hd w:val="clear" w:color="auto" w:fill="F8F9FA"/>
                                <w:lang w:val="es-MX"/>
                              </w:rPr>
                            </w:pPr>
                          </w:p>
                          <w:p w14:paraId="678466FD" w14:textId="161952D1" w:rsidR="00747833" w:rsidRPr="00E65914" w:rsidRDefault="00747833" w:rsidP="0074783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334BA">
                              <w:rPr>
                                <w:rFonts w:cstheme="minorHAnsi"/>
                                <w:color w:val="000000" w:themeColor="text1"/>
                                <w:shd w:val="clear" w:color="auto" w:fill="F8F9FA"/>
                                <w:lang w:val="es-MX"/>
                              </w:rPr>
                              <w:t>Estas cantidades se proporcionarán además de las cantidades enumeradas anteriormente.</w:t>
                            </w:r>
                          </w:p>
                          <w:p w14:paraId="115A01BD" w14:textId="77777777" w:rsidR="00747833" w:rsidRPr="00747833" w:rsidRDefault="007478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D6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65pt;margin-top:-471.7pt;width:264.75pt;height:19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" fillcolor="white [3201]" strokeweight=".5pt">
                <v:textbox>
                  <w:txbxContent>
                    <w:p w14:paraId="78438BE1" w14:textId="23081842" w:rsidR="00747833" w:rsidRDefault="00747833" w:rsidP="0074783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C334BA">
                        <w:rPr>
                          <w:color w:val="000000" w:themeColor="text1"/>
                          <w:lang w:val="es-MX"/>
                        </w:rPr>
                        <w:t xml:space="preserve">Una diferencia de $2,500 </w:t>
                      </w:r>
                      <w:r w:rsidRPr="00163582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se otorgará a centros con licencia para atender a más de ocho niños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63582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menores de dos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63582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año</w:t>
                      </w:r>
                      <w:r w:rsidRPr="00C334BA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s.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93CD5D5" w14:textId="77777777" w:rsidR="00747833" w:rsidRDefault="00747833" w:rsidP="0074783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5DE4302F" w14:textId="2787EE7F" w:rsidR="00747833" w:rsidRDefault="00747833" w:rsidP="0074783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cstheme="minorHAnsi"/>
                          <w:color w:val="000000" w:themeColor="text1"/>
                          <w:shd w:val="clear" w:color="auto" w:fill="F8F9FA"/>
                          <w:lang w:val="es-MX"/>
                        </w:rPr>
                      </w:pPr>
                      <w:r w:rsidRPr="00C334BA">
                        <w:rPr>
                          <w:rFonts w:cstheme="minorHAnsi"/>
                          <w:color w:val="000000" w:themeColor="text1"/>
                          <w:shd w:val="clear" w:color="auto" w:fill="F8F9FA"/>
                          <w:lang w:val="es-MX"/>
                        </w:rPr>
                        <w:t>Se otorgará un diferencial de $2,000 a los centros y un diferencial de $1,500 a los hogares 3, 4 y 5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8F9FA"/>
                          <w:lang w:val="es-MX"/>
                        </w:rPr>
                        <w:t xml:space="preserve"> Estrellas (STAR)</w:t>
                      </w:r>
                      <w:r w:rsidRPr="00C334BA">
                        <w:rPr>
                          <w:rFonts w:cstheme="minorHAnsi"/>
                          <w:color w:val="000000" w:themeColor="text1"/>
                          <w:shd w:val="clear" w:color="auto" w:fill="F8F9FA"/>
                          <w:lang w:val="es-MX"/>
                        </w:rPr>
                        <w:t xml:space="preserve">. </w:t>
                      </w:r>
                    </w:p>
                    <w:p w14:paraId="648AEA4D" w14:textId="77777777" w:rsidR="00747833" w:rsidRDefault="00747833" w:rsidP="0074783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cstheme="minorHAnsi"/>
                          <w:color w:val="000000" w:themeColor="text1"/>
                          <w:shd w:val="clear" w:color="auto" w:fill="F8F9FA"/>
                          <w:lang w:val="es-MX"/>
                        </w:rPr>
                      </w:pPr>
                    </w:p>
                    <w:p w14:paraId="678466FD" w14:textId="161952D1" w:rsidR="00747833" w:rsidRPr="00E65914" w:rsidRDefault="00747833" w:rsidP="0074783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C334BA">
                        <w:rPr>
                          <w:rFonts w:cstheme="minorHAnsi"/>
                          <w:color w:val="000000" w:themeColor="text1"/>
                          <w:shd w:val="clear" w:color="auto" w:fill="F8F9FA"/>
                          <w:lang w:val="es-MX"/>
                        </w:rPr>
                        <w:t>Estas cantidades se proporcionarán además de las cantidades enumeradas anteriormente.</w:t>
                      </w:r>
                    </w:p>
                    <w:p w14:paraId="115A01BD" w14:textId="77777777" w:rsidR="00747833" w:rsidRPr="00747833" w:rsidRDefault="007478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82BBB" w:rsidRPr="00163582" w:rsidSect="00747ACD">
      <w:type w:val="continuous"/>
      <w:pgSz w:w="12240" w:h="15840"/>
      <w:pgMar w:top="540" w:right="720" w:bottom="720" w:left="720" w:header="54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49157" w14:textId="77777777" w:rsidR="005B60BC" w:rsidRDefault="005B60BC" w:rsidP="00747833">
      <w:pPr>
        <w:spacing w:after="0" w:line="240" w:lineRule="auto"/>
      </w:pPr>
      <w:r>
        <w:separator/>
      </w:r>
    </w:p>
  </w:endnote>
  <w:endnote w:type="continuationSeparator" w:id="0">
    <w:p w14:paraId="03891D4D" w14:textId="77777777" w:rsidR="005B60BC" w:rsidRDefault="005B60BC" w:rsidP="0074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2248" w14:textId="77777777" w:rsidR="005B60BC" w:rsidRDefault="005B60BC" w:rsidP="00747833">
      <w:pPr>
        <w:spacing w:after="0" w:line="240" w:lineRule="auto"/>
      </w:pPr>
      <w:r>
        <w:separator/>
      </w:r>
    </w:p>
  </w:footnote>
  <w:footnote w:type="continuationSeparator" w:id="0">
    <w:p w14:paraId="4CFF6DBE" w14:textId="77777777" w:rsidR="005B60BC" w:rsidRDefault="005B60BC" w:rsidP="0074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0408C" w14:textId="48A592FB" w:rsidR="00D54BA0" w:rsidRPr="00D54BA0" w:rsidRDefault="00AD5C4B" w:rsidP="00D54BA0">
    <w:pPr>
      <w:pStyle w:val="HTMLPreformatted"/>
      <w:jc w:val="center"/>
      <w:rPr>
        <w:rFonts w:asciiTheme="minorHAnsi" w:hAnsiTheme="minorHAnsi" w:cstheme="minorHAnsi"/>
        <w:lang w:val="es-MX"/>
      </w:rPr>
    </w:pPr>
    <w:r>
      <w:rPr>
        <w:rFonts w:asciiTheme="minorHAnsi" w:hAnsiTheme="minorHAnsi" w:cstheme="minorHAnsi"/>
        <w:lang w:val="es-ES"/>
      </w:rPr>
      <w:t xml:space="preserve">Tabla de </w:t>
    </w:r>
    <w:r w:rsidR="00D54BA0" w:rsidRPr="00D54BA0">
      <w:rPr>
        <w:rFonts w:asciiTheme="minorHAnsi" w:hAnsiTheme="minorHAnsi" w:cstheme="minorHAnsi"/>
        <w:lang w:val="es-ES"/>
      </w:rPr>
      <w:t>Subsidio de Recuperación y Estabilización de Cuidado Infantil</w:t>
    </w:r>
  </w:p>
  <w:p w14:paraId="64D31D91" w14:textId="77777777" w:rsidR="00747833" w:rsidRPr="00D54BA0" w:rsidRDefault="00747833" w:rsidP="00D54BA0">
    <w:pPr>
      <w:pStyle w:val="Header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F0C05"/>
    <w:multiLevelType w:val="hybridMultilevel"/>
    <w:tmpl w:val="B2304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jandra Robolledo-Rea">
    <w15:presenceInfo w15:providerId="None" w15:userId="Alejandra Robolledo-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DE2szA1MDY1NTNQ0lEKTi0uzszPAykwrAUA+ckMzCwAAAA="/>
  </w:docVars>
  <w:rsids>
    <w:rsidRoot w:val="00F110CB"/>
    <w:rsid w:val="00071BF6"/>
    <w:rsid w:val="000834B6"/>
    <w:rsid w:val="000B51A1"/>
    <w:rsid w:val="001053F5"/>
    <w:rsid w:val="00163582"/>
    <w:rsid w:val="00382BBB"/>
    <w:rsid w:val="003B5A7A"/>
    <w:rsid w:val="00423488"/>
    <w:rsid w:val="0042415A"/>
    <w:rsid w:val="005B60BC"/>
    <w:rsid w:val="006B2C1D"/>
    <w:rsid w:val="00747833"/>
    <w:rsid w:val="00747ACD"/>
    <w:rsid w:val="00790CF3"/>
    <w:rsid w:val="008229F1"/>
    <w:rsid w:val="008910AE"/>
    <w:rsid w:val="00941FEA"/>
    <w:rsid w:val="009C1FDC"/>
    <w:rsid w:val="00AD5C4B"/>
    <w:rsid w:val="00B63E6A"/>
    <w:rsid w:val="00BB096F"/>
    <w:rsid w:val="00C334BA"/>
    <w:rsid w:val="00CC0D5F"/>
    <w:rsid w:val="00D34EDD"/>
    <w:rsid w:val="00D5026F"/>
    <w:rsid w:val="00D54BA0"/>
    <w:rsid w:val="00D74C2F"/>
    <w:rsid w:val="00E65914"/>
    <w:rsid w:val="00EA1A96"/>
    <w:rsid w:val="00F06A0D"/>
    <w:rsid w:val="00F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FC60"/>
  <w15:chartTrackingRefBased/>
  <w15:docId w15:val="{BAAD2286-F0BA-4578-860D-3047C224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A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33"/>
  </w:style>
  <w:style w:type="paragraph" w:styleId="Footer">
    <w:name w:val="footer"/>
    <w:basedOn w:val="Normal"/>
    <w:link w:val="FooterChar"/>
    <w:uiPriority w:val="99"/>
    <w:unhideWhenUsed/>
    <w:rsid w:val="00747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BA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D5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0E14-A7EA-419D-9229-0F05A69C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O'Malley</dc:creator>
  <cp:keywords/>
  <dc:description/>
  <cp:lastModifiedBy>Garrett Thomas Massey</cp:lastModifiedBy>
  <cp:revision>2</cp:revision>
  <dcterms:created xsi:type="dcterms:W3CDTF">2020-07-14T17:10:00Z</dcterms:created>
  <dcterms:modified xsi:type="dcterms:W3CDTF">2020-07-14T17:10:00Z</dcterms:modified>
</cp:coreProperties>
</file>